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0589B" w:rsidRPr="00C67309" w:rsidTr="009D2A63">
        <w:trPr>
          <w:cantSplit/>
          <w:trHeight w:val="1880"/>
        </w:trPr>
        <w:tc>
          <w:tcPr>
            <w:tcW w:w="4412" w:type="dxa"/>
            <w:gridSpan w:val="12"/>
          </w:tcPr>
          <w:p w:rsidR="0010589B" w:rsidRPr="00C67309" w:rsidRDefault="0010589B" w:rsidP="009D2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0F3A3D" w:rsidRDefault="000F3A3D" w:rsidP="009D2A63">
            <w:pPr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0589B" w:rsidRPr="00C67309" w:rsidRDefault="0010589B" w:rsidP="009D2A63">
            <w:pPr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Руководителю образовательной организации</w:t>
            </w:r>
          </w:p>
          <w:p w:rsidR="0010589B" w:rsidRPr="00C67309" w:rsidRDefault="0010589B" w:rsidP="009D2A63">
            <w:pPr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10589B" w:rsidRPr="00C67309" w:rsidRDefault="0010589B" w:rsidP="009D2A63">
            <w:pPr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589B" w:rsidRPr="00C67309" w:rsidTr="007E5E9F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10589B" w:rsidRPr="00C67309" w:rsidRDefault="0010589B" w:rsidP="009D2A63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10589B" w:rsidRPr="00C67309" w:rsidTr="009D2A63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589B" w:rsidRPr="00C67309" w:rsidRDefault="0010589B" w:rsidP="0010589B">
      <w:pPr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C67309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10589B" w:rsidRPr="00C67309" w:rsidTr="009D2A6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589B" w:rsidRPr="00C67309" w:rsidRDefault="0010589B" w:rsidP="0010589B">
      <w:pPr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C67309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10589B" w:rsidRPr="00C67309" w:rsidTr="009D2A6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589B" w:rsidRPr="00C67309" w:rsidRDefault="0010589B" w:rsidP="0010589B">
      <w:pPr>
        <w:rPr>
          <w:rFonts w:ascii="Times New Roman" w:hAnsi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7"/>
        <w:gridCol w:w="281"/>
        <w:gridCol w:w="387"/>
        <w:gridCol w:w="387"/>
        <w:gridCol w:w="281"/>
        <w:gridCol w:w="387"/>
        <w:gridCol w:w="387"/>
        <w:gridCol w:w="387"/>
        <w:gridCol w:w="387"/>
      </w:tblGrid>
      <w:tr w:rsidR="0010589B" w:rsidRPr="00C67309" w:rsidTr="009D2A6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C67309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10589B" w:rsidRPr="00C67309" w:rsidRDefault="0010589B" w:rsidP="0010589B">
      <w:pPr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C67309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10589B" w:rsidRPr="00C67309" w:rsidRDefault="0010589B" w:rsidP="0010589B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0589B" w:rsidRPr="00C67309" w:rsidRDefault="0010589B" w:rsidP="0010589B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0589B" w:rsidRPr="00C67309" w:rsidRDefault="0010589B" w:rsidP="0010589B">
      <w:pPr>
        <w:contextualSpacing/>
        <w:rPr>
          <w:rFonts w:ascii="Times New Roman" w:hAnsi="Times New Roman"/>
          <w:sz w:val="26"/>
          <w:szCs w:val="26"/>
        </w:rPr>
      </w:pPr>
      <w:r w:rsidRPr="00C67309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C67309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</w:p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0589B" w:rsidRPr="00C67309" w:rsidTr="009D2A6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0589B" w:rsidRPr="00C67309" w:rsidTr="009D2A6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C67309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0589B" w:rsidRPr="00C67309" w:rsidRDefault="0010589B" w:rsidP="009D2A6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0589B" w:rsidRPr="00C67309" w:rsidRDefault="0010589B" w:rsidP="009D2A6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Женский</w:t>
            </w:r>
          </w:p>
        </w:tc>
      </w:tr>
    </w:tbl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67309">
        <w:rPr>
          <w:rFonts w:ascii="Times New Roman" w:hAnsi="Times New Roman"/>
          <w:sz w:val="26"/>
          <w:szCs w:val="26"/>
        </w:rPr>
        <w:t>Прошу зарегистрировать меня для участия в итоговом</w:t>
      </w:r>
    </w:p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10589B" w:rsidRPr="00C67309" w:rsidTr="009D2A63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10589B" w:rsidRPr="00C67309" w:rsidRDefault="0010589B" w:rsidP="009D2A63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10589B" w:rsidRPr="00C67309" w:rsidRDefault="0010589B" w:rsidP="009D2A6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10589B" w:rsidRPr="00C67309" w:rsidRDefault="0010589B" w:rsidP="009D2A6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10589B" w:rsidRDefault="0010589B" w:rsidP="007E5E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для получения допуска к государственной итоговой аттестации по </w:t>
      </w:r>
      <w:r w:rsidR="007E5E9F"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бразовательным программам среднего общего образования.</w:t>
      </w:r>
    </w:p>
    <w:p w:rsidR="007E5E9F" w:rsidRDefault="007E5E9F" w:rsidP="007E5E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  <w:jc w:val="both"/>
      </w:pPr>
    </w:p>
    <w:p w:rsidR="0010589B" w:rsidRDefault="0010589B" w:rsidP="007E5E9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  <w:jc w:val="both"/>
      </w:pPr>
      <w:r>
        <w:rPr>
          <w:rFonts w:ascii="Times New Roman" w:hAnsi="Times New Roman"/>
          <w:color w:val="000000"/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10589B" w:rsidRDefault="0010589B" w:rsidP="007E5E9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  <w:jc w:val="both"/>
        <w:rPr>
          <w:highlight w:val="white"/>
        </w:rPr>
      </w:pPr>
      <w:r w:rsidRPr="00695511">
        <w:rPr>
          <w:noProof/>
        </w:rPr>
        <w:drawing>
          <wp:inline distT="0" distB="0" distL="0" distR="0">
            <wp:extent cx="2381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        </w:t>
      </w:r>
      <w:r>
        <w:rPr>
          <w:rFonts w:ascii="Times New Roman" w:hAnsi="Times New Roman"/>
          <w:color w:val="000000"/>
          <w:highlight w:val="white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10589B" w:rsidRDefault="0010589B" w:rsidP="007E5E9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  <w:jc w:val="both"/>
      </w:pPr>
      <w:r w:rsidRPr="00695511">
        <w:rPr>
          <w:noProof/>
        </w:rPr>
        <w:drawing>
          <wp:inline distT="0" distB="0" distL="0" distR="0">
            <wp:extent cx="238125" cy="238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highlight w:val="white"/>
        </w:rPr>
        <w:t>       Оригиналом или надлежащим образом з</w:t>
      </w:r>
      <w:r>
        <w:rPr>
          <w:rFonts w:ascii="Times New Roman" w:hAnsi="Times New Roman"/>
          <w:color w:val="000000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0589B" w:rsidRDefault="0010589B" w:rsidP="007E5E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contextualSpacing/>
        <w:jc w:val="center"/>
      </w:pPr>
      <w:r>
        <w:rPr>
          <w:rFonts w:ascii="Times New Roman" w:hAnsi="Times New Roman"/>
          <w:i/>
          <w:color w:val="000000"/>
          <w:sz w:val="26"/>
        </w:rPr>
        <w:t>Указать дополнительные условия,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  <w:sz w:val="26"/>
        </w:rPr>
        <w:t>учитывающие состояние здоровья, особенности психофизического развития</w:t>
      </w:r>
    </w:p>
    <w:p w:rsidR="0010589B" w:rsidRDefault="0010589B" w:rsidP="007E5E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contextualSpacing/>
        <w:jc w:val="both"/>
      </w:pPr>
      <w:r w:rsidRPr="00695511">
        <w:rPr>
          <w:noProof/>
        </w:rPr>
        <w:drawing>
          <wp:inline distT="0" distB="0" distL="0" distR="0">
            <wp:extent cx="238125" cy="238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       Увеличение продолжительности написания итогового сочинения (изложения) на 1,5 часа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</w:pPr>
      <w:r w:rsidRPr="00695511">
        <w:rPr>
          <w:noProof/>
        </w:rPr>
        <w:drawing>
          <wp:inline distT="0" distB="0" distL="0" distR="0">
            <wp:extent cx="2286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       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"/>
        <w:gridCol w:w="10"/>
        <w:gridCol w:w="9340"/>
      </w:tblGrid>
      <w:tr w:rsidR="0010589B" w:rsidTr="009D2A63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</w:tr>
      <w:tr w:rsidR="0010589B" w:rsidTr="009D2A63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89B" w:rsidRDefault="0010589B" w:rsidP="009D2A63">
            <w:pPr>
              <w:spacing w:line="283" w:lineRule="atLeast"/>
              <w:contextualSpacing/>
            </w:pPr>
            <w:r w:rsidRPr="00695511">
              <w:rPr>
                <w:noProof/>
              </w:rPr>
              <w:drawing>
                <wp:inline distT="0" distB="0" distL="0" distR="0">
                  <wp:extent cx="6172200" cy="19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89B" w:rsidTr="009D2A63">
        <w:trPr>
          <w:gridAfter w:val="2"/>
          <w:wAfter w:w="9734" w:type="dxa"/>
        </w:trPr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</w:tr>
      <w:tr w:rsidR="0010589B" w:rsidTr="009D2A63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89B" w:rsidRDefault="0010589B" w:rsidP="009D2A63">
            <w:pPr>
              <w:spacing w:line="283" w:lineRule="atLeast"/>
              <w:contextualSpacing/>
            </w:pPr>
            <w:r w:rsidRPr="00695511">
              <w:rPr>
                <w:noProof/>
              </w:rPr>
              <w:drawing>
                <wp:inline distT="0" distB="0" distL="0" distR="0">
                  <wp:extent cx="6181725" cy="190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589B" w:rsidRDefault="0010589B" w:rsidP="0010589B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</w:pPr>
    </w:p>
    <w:p w:rsidR="0010589B" w:rsidRDefault="000F3A3D" w:rsidP="000F3A3D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  <w:jc w:val="both"/>
      </w:pPr>
      <w:r>
        <w:t>_____________________________________________________________________________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 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contextualSpacing/>
        <w:jc w:val="center"/>
      </w:pPr>
      <w:r>
        <w:rPr>
          <w:rFonts w:ascii="Times New Roman" w:hAnsi="Times New Roman"/>
          <w:i/>
          <w:color w:val="000000"/>
        </w:rPr>
        <w:t>(иные дополнительные условия/материально-техническое оснащение,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 </w:t>
      </w:r>
    </w:p>
    <w:p w:rsidR="0010589B" w:rsidRDefault="0010589B" w:rsidP="007E5E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right="-143"/>
        <w:contextualSpacing/>
        <w:jc w:val="both"/>
      </w:pPr>
      <w:r>
        <w:rPr>
          <w:rFonts w:ascii="Times New Roman" w:hAnsi="Times New Roman"/>
          <w:color w:val="000000"/>
          <w:sz w:val="26"/>
        </w:rPr>
        <w:t>C Памяткой о порядке проведения итогового сочинения (изложения) ознакомлен(-а)</w:t>
      </w:r>
      <w:r w:rsidR="007E5E9F">
        <w:rPr>
          <w:rFonts w:ascii="Times New Roman" w:hAnsi="Times New Roman"/>
          <w:color w:val="000000"/>
          <w:sz w:val="26"/>
        </w:rPr>
        <w:t>.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 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</w:rPr>
        <w:t>Подпись заявителя  ______________/_______________________________(Ф.И.О.)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</w:p>
    <w:p w:rsidR="0010589B" w:rsidRPr="00746DF3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  <w:rPr>
          <w:rFonts w:ascii="Times New Roman" w:hAnsi="Times New Roman"/>
          <w:sz w:val="26"/>
          <w:szCs w:val="26"/>
        </w:rPr>
      </w:pPr>
      <w:r w:rsidRPr="00746DF3">
        <w:rPr>
          <w:rFonts w:ascii="Times New Roman" w:hAnsi="Times New Roman"/>
          <w:sz w:val="26"/>
          <w:szCs w:val="26"/>
        </w:rPr>
        <w:t>Подпись родителя (законного представителя)</w:t>
      </w:r>
      <w:ins w:id="0" w:author="Автор" w:date="2023-09-22T10:19:00Z">
        <w:r w:rsidRPr="00746DF3">
          <w:rPr>
            <w:rFonts w:ascii="Times New Roman" w:eastAsia="Courier New" w:hAnsi="Times New Roman"/>
            <w:sz w:val="28"/>
            <w:szCs w:val="28"/>
          </w:rPr>
          <w:t>_</w:t>
        </w:r>
      </w:ins>
      <w:r w:rsidR="007E5E9F">
        <w:rPr>
          <w:rFonts w:ascii="Times New Roman" w:eastAsia="Courier New" w:hAnsi="Times New Roman"/>
          <w:sz w:val="28"/>
          <w:szCs w:val="28"/>
        </w:rPr>
        <w:t>___</w:t>
      </w:r>
      <w:ins w:id="1" w:author="shevtsova_eg" w:date="2023-10-18T08:30:00Z">
        <w:r w:rsidRPr="00746DF3">
          <w:rPr>
            <w:rFonts w:ascii="Times New Roman" w:eastAsia="Courier New" w:hAnsi="Times New Roman"/>
            <w:sz w:val="28"/>
            <w:szCs w:val="28"/>
          </w:rPr>
          <w:t>____</w:t>
        </w:r>
      </w:ins>
      <w:ins w:id="2" w:author="Автор" w:date="2023-09-22T10:19:00Z">
        <w:r w:rsidRPr="00746DF3">
          <w:rPr>
            <w:rFonts w:ascii="Times New Roman" w:hAnsi="Times New Roman"/>
            <w:sz w:val="28"/>
            <w:szCs w:val="28"/>
          </w:rPr>
          <w:t>/</w:t>
        </w:r>
        <w:r w:rsidRPr="00746DF3">
          <w:rPr>
            <w:rFonts w:ascii="Times New Roman" w:eastAsia="Courier New" w:hAnsi="Times New Roman"/>
            <w:sz w:val="28"/>
            <w:szCs w:val="28"/>
          </w:rPr>
          <w:t>___</w:t>
        </w:r>
      </w:ins>
      <w:r w:rsidR="007E5E9F">
        <w:rPr>
          <w:rFonts w:ascii="Times New Roman" w:eastAsia="Courier New" w:hAnsi="Times New Roman"/>
          <w:sz w:val="28"/>
          <w:szCs w:val="28"/>
        </w:rPr>
        <w:t>_</w:t>
      </w:r>
      <w:ins w:id="3" w:author="Автор" w:date="2023-09-22T10:19:00Z">
        <w:r w:rsidRPr="00746DF3">
          <w:rPr>
            <w:rFonts w:ascii="Times New Roman" w:eastAsia="Courier New" w:hAnsi="Times New Roman"/>
            <w:sz w:val="28"/>
            <w:szCs w:val="28"/>
          </w:rPr>
          <w:t>_</w:t>
        </w:r>
      </w:ins>
      <w:r w:rsidR="007E5E9F">
        <w:rPr>
          <w:rFonts w:ascii="Times New Roman" w:eastAsia="Courier New" w:hAnsi="Times New Roman"/>
          <w:sz w:val="28"/>
          <w:szCs w:val="28"/>
        </w:rPr>
        <w:t>__</w:t>
      </w:r>
      <w:ins w:id="4" w:author="Автор" w:date="2023-09-22T10:19:00Z">
        <w:r w:rsidRPr="00746DF3">
          <w:rPr>
            <w:rFonts w:ascii="Times New Roman" w:eastAsia="Courier New" w:hAnsi="Times New Roman"/>
            <w:sz w:val="28"/>
            <w:szCs w:val="28"/>
          </w:rPr>
          <w:t>_________</w:t>
        </w:r>
      </w:ins>
      <w:ins w:id="5" w:author="shevtsova_eg" w:date="2023-10-18T08:33:00Z">
        <w:r w:rsidRPr="00746DF3">
          <w:rPr>
            <w:rFonts w:ascii="Times New Roman" w:eastAsia="Courier New" w:hAnsi="Times New Roman"/>
            <w:sz w:val="26"/>
            <w:szCs w:val="26"/>
          </w:rPr>
          <w:t xml:space="preserve"> </w:t>
        </w:r>
      </w:ins>
      <w:ins w:id="6" w:author="Автор" w:date="2023-09-22T10:19:00Z">
        <w:r w:rsidRPr="00746DF3">
          <w:rPr>
            <w:rFonts w:ascii="Times New Roman" w:hAnsi="Times New Roman"/>
            <w:sz w:val="26"/>
            <w:szCs w:val="26"/>
          </w:rPr>
          <w:t>(ФИО)</w:t>
        </w:r>
      </w:ins>
    </w:p>
    <w:p w:rsidR="0010589B" w:rsidRPr="00746DF3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  <w:rPr>
          <w:rFonts w:ascii="Times New Roman" w:hAnsi="Times New Roman"/>
          <w:color w:val="000000"/>
          <w:sz w:val="28"/>
          <w:szCs w:val="28"/>
        </w:rPr>
      </w:pPr>
      <w:r w:rsidRPr="00746DF3">
        <w:rPr>
          <w:rFonts w:ascii="Times New Roman" w:hAnsi="Times New Roman"/>
          <w:color w:val="000000"/>
          <w:sz w:val="28"/>
          <w:szCs w:val="28"/>
        </w:rPr>
        <w:t> 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 «____» _____________ 20___ г.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 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10589B" w:rsidTr="009D2A63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</w:tbl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Контактный телефон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  <w:r>
        <w:rPr>
          <w:rFonts w:ascii="Calibri" w:eastAsia="Calibri" w:hAnsi="Calibri" w:cs="Calibri"/>
          <w:color w:val="000000"/>
          <w:sz w:val="26"/>
        </w:rPr>
        <w:t> 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10589B" w:rsidTr="009D2A63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</w:tr>
    </w:tbl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Регистрационный номер</w:t>
      </w:r>
    </w:p>
    <w:p w:rsidR="0010589B" w:rsidRDefault="0010589B" w:rsidP="0010589B">
      <w:pPr>
        <w:pStyle w:val="a3"/>
        <w:ind w:firstLine="0"/>
        <w:jc w:val="right"/>
        <w:rPr>
          <w:sz w:val="20"/>
        </w:rPr>
      </w:pPr>
    </w:p>
    <w:p w:rsidR="0010589B" w:rsidRDefault="0010589B" w:rsidP="0010589B">
      <w:pPr>
        <w:pStyle w:val="a3"/>
        <w:ind w:firstLine="0"/>
        <w:jc w:val="right"/>
        <w:rPr>
          <w:sz w:val="20"/>
        </w:rPr>
      </w:pPr>
    </w:p>
    <w:p w:rsidR="0010589B" w:rsidRDefault="0010589B" w:rsidP="0010589B">
      <w:pPr>
        <w:pStyle w:val="a3"/>
        <w:ind w:firstLine="0"/>
        <w:jc w:val="right"/>
        <w:rPr>
          <w:sz w:val="20"/>
        </w:rPr>
      </w:pPr>
    </w:p>
    <w:p w:rsidR="00284B38" w:rsidRDefault="00284B38"/>
    <w:sectPr w:rsidR="0028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B2"/>
    <w:rsid w:val="000F3A3D"/>
    <w:rsid w:val="0010589B"/>
    <w:rsid w:val="00284B38"/>
    <w:rsid w:val="005E4BB2"/>
    <w:rsid w:val="007E5E9F"/>
    <w:rsid w:val="00EB130E"/>
    <w:rsid w:val="00FB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F4F0"/>
  <w15:chartTrackingRefBased/>
  <w15:docId w15:val="{99259F7D-449B-4AD1-94CD-0638B02F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9B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589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0589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10589B"/>
    <w:pPr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10589B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Милия Дьяконова</cp:lastModifiedBy>
  <cp:revision>4</cp:revision>
  <dcterms:created xsi:type="dcterms:W3CDTF">2023-10-27T07:39:00Z</dcterms:created>
  <dcterms:modified xsi:type="dcterms:W3CDTF">2024-11-17T22:10:00Z</dcterms:modified>
</cp:coreProperties>
</file>